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6F17F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Graduate Program Handbooks</w:t>
      </w:r>
    </w:p>
    <w:p w14:paraId="240B72CD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FD7E5" w14:textId="77777777" w:rsidR="00C31412" w:rsidRPr="000E649F" w:rsidRDefault="005609BE" w:rsidP="005609BE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Please note, this list is not a template but does include </w:t>
      </w:r>
      <w:proofErr w:type="gramStart"/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>a number of</w:t>
      </w:r>
      <w:proofErr w:type="gramEnd"/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items that </w:t>
      </w:r>
      <w:proofErr w:type="gramStart"/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>program</w:t>
      </w:r>
      <w:proofErr w:type="gramEnd"/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should strongly consider including in their program handbooks. </w:t>
      </w:r>
      <w:r w:rsidR="00EF29EE" w:rsidRPr="000E649F">
        <w:rPr>
          <w:rFonts w:ascii="Calibri" w:eastAsia="Times New Roman" w:hAnsi="Calibri" w:cs="Times New Roman"/>
          <w:color w:val="000000"/>
          <w:sz w:val="24"/>
          <w:szCs w:val="24"/>
        </w:rPr>
        <w:t>The</w:t>
      </w:r>
      <w:r w:rsidR="00870A39"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handbooks should contain a </w:t>
      </w:r>
      <w:r w:rsidR="00870A39" w:rsidRPr="000E649F">
        <w:rPr>
          <w:rFonts w:eastAsia="Times New Roman"/>
          <w:color w:val="000000"/>
          <w:sz w:val="24"/>
          <w:szCs w:val="24"/>
        </w:rPr>
        <w:t>condensed su</w:t>
      </w:r>
      <w:r w:rsidR="00EF29EE" w:rsidRPr="000E649F">
        <w:rPr>
          <w:rFonts w:eastAsia="Times New Roman"/>
          <w:color w:val="000000"/>
          <w:sz w:val="24"/>
          <w:szCs w:val="24"/>
        </w:rPr>
        <w:t>pplementary body of information, that can</w:t>
      </w:r>
      <w:r w:rsidR="00870A39" w:rsidRPr="000E649F">
        <w:rPr>
          <w:rFonts w:eastAsia="Times New Roman"/>
          <w:color w:val="000000"/>
          <w:sz w:val="24"/>
          <w:szCs w:val="24"/>
        </w:rPr>
        <w:t xml:space="preserve">not be found in </w:t>
      </w:r>
      <w:proofErr w:type="gramStart"/>
      <w:r w:rsidR="00EF29EE" w:rsidRPr="000E649F">
        <w:rPr>
          <w:rFonts w:eastAsia="Times New Roman"/>
          <w:color w:val="000000"/>
          <w:sz w:val="24"/>
          <w:szCs w:val="24"/>
        </w:rPr>
        <w:t>graduate</w:t>
      </w:r>
      <w:proofErr w:type="gramEnd"/>
      <w:r w:rsidR="00EF29EE" w:rsidRPr="000E649F">
        <w:rPr>
          <w:rFonts w:eastAsia="Times New Roman"/>
          <w:color w:val="000000"/>
          <w:sz w:val="24"/>
          <w:szCs w:val="24"/>
        </w:rPr>
        <w:t xml:space="preserve"> calendar, that</w:t>
      </w:r>
      <w:r w:rsidR="00870A39" w:rsidRPr="000E649F">
        <w:rPr>
          <w:rFonts w:eastAsia="Times New Roman"/>
          <w:color w:val="000000"/>
          <w:sz w:val="24"/>
          <w:szCs w:val="24"/>
        </w:rPr>
        <w:t xml:space="preserve"> covers program specific policies and procedures</w:t>
      </w:r>
      <w:r w:rsidR="00EF29EE" w:rsidRPr="000E649F">
        <w:rPr>
          <w:rFonts w:eastAsia="Times New Roman"/>
          <w:color w:val="000000"/>
          <w:sz w:val="24"/>
          <w:szCs w:val="24"/>
        </w:rPr>
        <w:t>.</w:t>
      </w:r>
    </w:p>
    <w:p w14:paraId="3A4A5996" w14:textId="77777777" w:rsidR="00C31412" w:rsidRPr="000E649F" w:rsidRDefault="00C31412" w:rsidP="005609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BB0D3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Introduction</w:t>
      </w:r>
    </w:p>
    <w:p w14:paraId="459B669E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Date of approval/review</w:t>
      </w:r>
    </w:p>
    <w:p w14:paraId="75BC9EAD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Disclaimer regarding grad calendar prevails </w:t>
      </w:r>
    </w:p>
    <w:p w14:paraId="60204689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Purpose of handbook section – students, faculty/program offices</w:t>
      </w:r>
    </w:p>
    <w:p w14:paraId="513EE0FE" w14:textId="77777777" w:rsidR="005609BE" w:rsidRPr="000E649F" w:rsidRDefault="005609BE" w:rsidP="005609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Welcome from the Program Lead including program overview/vision and educational philosophy (if appropriate)</w:t>
      </w:r>
    </w:p>
    <w:p w14:paraId="744A4756" w14:textId="77777777" w:rsidR="005609BE" w:rsidRPr="000E649F" w:rsidRDefault="005609BE" w:rsidP="005609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Roles and Responsibilities with Contact Details and Who’s Who</w:t>
      </w:r>
      <w:r w:rsidR="007D3769"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>(academic leaders, staff that support the program, faculty)</w:t>
      </w:r>
      <w:r w:rsidR="007D3769" w:rsidRPr="000E649F">
        <w:rPr>
          <w:rFonts w:ascii="Calibri" w:eastAsia="Times New Roman" w:hAnsi="Calibri" w:cs="Times New Roman"/>
          <w:color w:val="000000"/>
          <w:sz w:val="24"/>
          <w:szCs w:val="24"/>
        </w:rPr>
        <w:t>. This section should indicate that the Associate Chair/Graduate Program Director is the first point of contact for an issue</w:t>
      </w:r>
    </w:p>
    <w:p w14:paraId="609FB0FE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Program Committees</w:t>
      </w:r>
    </w:p>
    <w:p w14:paraId="6955D8C3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Graduate Student Association</w:t>
      </w:r>
    </w:p>
    <w:p w14:paraId="1D699E8A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Program Specific Associations/events</w:t>
      </w:r>
    </w:p>
    <w:p w14:paraId="77F3C49C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CA8284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>(Include link to examples of handbooks)</w:t>
      </w:r>
    </w:p>
    <w:p w14:paraId="3CFDE6E2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8F3946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Main Body</w:t>
      </w:r>
    </w:p>
    <w:p w14:paraId="58953614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This program should include program-specific rules and regulations and can be organized as the program sees fit provided the pertinent information is included. </w:t>
      </w:r>
    </w:p>
    <w:p w14:paraId="6F487CA6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2CEE9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General Information</w:t>
      </w:r>
    </w:p>
    <w:p w14:paraId="7A289BFB" w14:textId="77777777" w:rsidR="005609BE" w:rsidRPr="000E649F" w:rsidRDefault="005609BE" w:rsidP="005609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General “How to” guidance, Mosaic, MAC ID, Validation Card, Graduate Student E-Mail, Workspace, Avenue to Learn, SWAT escort service, scanning/printing/copying, parking, emergency services</w:t>
      </w:r>
    </w:p>
    <w:p w14:paraId="02F4D623" w14:textId="77777777" w:rsidR="005609BE" w:rsidRPr="000E649F" w:rsidRDefault="005609BE" w:rsidP="005609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What to do Prior to your Arrival (</w:t>
      </w:r>
      <w:r w:rsidR="007D3769"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contact or 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>meet with supervisor</w:t>
      </w:r>
      <w:r w:rsidR="00EF29EE"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in person or remotely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, Activate Web Services, Training, OHIP, </w:t>
      </w:r>
      <w:r w:rsidR="00EF29EE"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UHIP, 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Review Policies) </w:t>
      </w:r>
    </w:p>
    <w:p w14:paraId="05C7AA33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When you Arrive</w:t>
      </w:r>
    </w:p>
    <w:p w14:paraId="57D923D2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Dedicated sections for </w:t>
      </w:r>
      <w:r w:rsidRPr="000E649F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each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degree offered by department/program</w:t>
      </w:r>
    </w:p>
    <w:p w14:paraId="40401016" w14:textId="77777777" w:rsidR="005609BE" w:rsidRPr="000E649F" w:rsidRDefault="005609BE" w:rsidP="005609B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 xml:space="preserve">Subheadings within these sections relevant to </w:t>
      </w:r>
      <w:proofErr w:type="gramStart"/>
      <w:r w:rsidRPr="000E649F">
        <w:rPr>
          <w:rFonts w:ascii="Calibri" w:eastAsia="Times New Roman" w:hAnsi="Calibri" w:cs="Arial"/>
          <w:color w:val="000000"/>
          <w:sz w:val="24"/>
          <w:szCs w:val="24"/>
        </w:rPr>
        <w:t>particular degrees</w:t>
      </w:r>
      <w:proofErr w:type="gramEnd"/>
      <w:r w:rsidRPr="000E649F">
        <w:rPr>
          <w:rFonts w:ascii="Calibri" w:eastAsia="Times New Roman" w:hAnsi="Calibri" w:cs="Arial"/>
          <w:color w:val="000000"/>
          <w:sz w:val="24"/>
          <w:szCs w:val="24"/>
        </w:rPr>
        <w:t xml:space="preserve"> (i.e., admission requirements,</w:t>
      </w:r>
      <w:r w:rsidR="00EF29EE" w:rsidRPr="000E649F" w:rsidDel="00EF29EE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0E649F">
        <w:rPr>
          <w:rFonts w:ascii="Calibri" w:eastAsia="Times New Roman" w:hAnsi="Calibri" w:cs="Arial"/>
          <w:color w:val="000000"/>
          <w:sz w:val="24"/>
          <w:szCs w:val="24"/>
        </w:rPr>
        <w:t>comprehensive exam and its format and requirements, committee structures, general program requirements)</w:t>
      </w:r>
    </w:p>
    <w:p w14:paraId="74B6009E" w14:textId="77777777" w:rsidR="005609BE" w:rsidRPr="000E649F" w:rsidRDefault="005609BE" w:rsidP="005609B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Program Registration</w:t>
      </w:r>
    </w:p>
    <w:p w14:paraId="0542AB6F" w14:textId="77777777" w:rsidR="00EF29EE" w:rsidRPr="000E649F" w:rsidRDefault="005609BE" w:rsidP="00EF29E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Course Enrollment</w:t>
      </w:r>
    </w:p>
    <w:p w14:paraId="69B76284" w14:textId="77777777" w:rsidR="005609BE" w:rsidRPr="000E649F" w:rsidRDefault="005609BE" w:rsidP="005609B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Degree Specific Dates/Milestones</w:t>
      </w:r>
    </w:p>
    <w:p w14:paraId="3B4B4DB3" w14:textId="77777777" w:rsidR="005609BE" w:rsidRPr="000E649F" w:rsidRDefault="005609BE" w:rsidP="005609B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Descriptions of Streams/Specialization and how to change streams/specializations (if relevant)</w:t>
      </w:r>
    </w:p>
    <w:p w14:paraId="52F0AD82" w14:textId="77777777" w:rsidR="005609BE" w:rsidRPr="000E649F" w:rsidRDefault="007D7387" w:rsidP="005609BE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Procedure for t</w:t>
      </w:r>
      <w:r w:rsidR="005609BE" w:rsidRPr="000E649F">
        <w:rPr>
          <w:rFonts w:ascii="Calibri" w:eastAsia="Times New Roman" w:hAnsi="Calibri" w:cs="Arial"/>
          <w:color w:val="000000"/>
          <w:sz w:val="24"/>
          <w:szCs w:val="24"/>
        </w:rPr>
        <w:t>ransfer</w:t>
      </w:r>
      <w:r w:rsidRPr="000E649F">
        <w:rPr>
          <w:rFonts w:ascii="Calibri" w:eastAsia="Times New Roman" w:hAnsi="Calibri" w:cs="Arial"/>
          <w:color w:val="000000"/>
          <w:sz w:val="24"/>
          <w:szCs w:val="24"/>
        </w:rPr>
        <w:t>ring</w:t>
      </w:r>
      <w:r w:rsidR="005609BE" w:rsidRPr="000E649F">
        <w:rPr>
          <w:rFonts w:ascii="Calibri" w:eastAsia="Times New Roman" w:hAnsi="Calibri" w:cs="Arial"/>
          <w:color w:val="000000"/>
          <w:sz w:val="24"/>
          <w:szCs w:val="24"/>
        </w:rPr>
        <w:t xml:space="preserve"> into Ph.D.</w:t>
      </w:r>
      <w:r w:rsidRPr="000E649F">
        <w:rPr>
          <w:rFonts w:ascii="Calibri" w:eastAsia="Times New Roman" w:hAnsi="Calibri" w:cs="Arial"/>
          <w:color w:val="000000"/>
          <w:sz w:val="24"/>
          <w:szCs w:val="24"/>
        </w:rPr>
        <w:t xml:space="preserve"> (transfer examination</w:t>
      </w:r>
      <w:r w:rsidR="00EF29EE" w:rsidRPr="000E649F">
        <w:rPr>
          <w:rFonts w:ascii="Calibri" w:eastAsia="Times New Roman" w:hAnsi="Calibri" w:cs="Arial"/>
          <w:color w:val="000000"/>
          <w:sz w:val="24"/>
          <w:szCs w:val="24"/>
        </w:rPr>
        <w:t>, if relevant</w:t>
      </w:r>
      <w:r w:rsidRPr="000E649F">
        <w:rPr>
          <w:rFonts w:ascii="Calibri" w:eastAsia="Times New Roman" w:hAnsi="Calibri" w:cs="Arial"/>
          <w:color w:val="000000"/>
          <w:sz w:val="24"/>
          <w:szCs w:val="24"/>
        </w:rPr>
        <w:t>)</w:t>
      </w:r>
    </w:p>
    <w:p w14:paraId="763D3A20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lastRenderedPageBreak/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Course Offerings/Outlines</w:t>
      </w:r>
      <w:r w:rsidR="00EF29EE" w:rsidRPr="000E649F">
        <w:rPr>
          <w:rFonts w:ascii="Calibri" w:eastAsia="Times New Roman" w:hAnsi="Calibri" w:cs="Times New Roman"/>
          <w:color w:val="000000"/>
          <w:sz w:val="24"/>
          <w:szCs w:val="24"/>
        </w:rPr>
        <w:t>/Relevant guidelines for graduate courses in the program</w:t>
      </w:r>
    </w:p>
    <w:p w14:paraId="25EBDF07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Reference to any documents that are appendices of the Program Handbook</w:t>
      </w:r>
    </w:p>
    <w:p w14:paraId="64D7DDB1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Supervision Information/Program Advisor</w:t>
      </w:r>
    </w:p>
    <w:p w14:paraId="4860BA73" w14:textId="77777777" w:rsidR="005609BE" w:rsidRPr="000E649F" w:rsidRDefault="00EF29EE" w:rsidP="005609B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 xml:space="preserve">For course-based programs, this should include </w:t>
      </w:r>
      <w:r w:rsidR="005609BE" w:rsidRPr="000E649F">
        <w:rPr>
          <w:rFonts w:ascii="Calibri" w:eastAsia="Times New Roman" w:hAnsi="Calibri" w:cs="Arial"/>
          <w:color w:val="000000"/>
          <w:sz w:val="24"/>
          <w:szCs w:val="24"/>
        </w:rPr>
        <w:t>information about who functions as a supervisor of a student with difficulties.</w:t>
      </w:r>
    </w:p>
    <w:p w14:paraId="41DD9DE0" w14:textId="77777777" w:rsidR="005609BE" w:rsidRPr="000E649F" w:rsidRDefault="005609BE" w:rsidP="005609B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Issues around changing supervisors/advisors as appropriate</w:t>
      </w:r>
    </w:p>
    <w:p w14:paraId="6DFE7AE1" w14:textId="77777777" w:rsidR="005609BE" w:rsidRPr="000E649F" w:rsidRDefault="005609BE" w:rsidP="005609BE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Link to section 2.7 (Supervision) of the Graduate Calendar</w:t>
      </w:r>
    </w:p>
    <w:p w14:paraId="56BD0824" w14:textId="77777777" w:rsidR="005609BE" w:rsidRPr="000E649F" w:rsidRDefault="005609BE" w:rsidP="005609BE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http://academiccalendars.romcmaster.ca/content.php?catoid=20&amp;navoid=3572#2.7_Supervision</w:t>
      </w:r>
    </w:p>
    <w:p w14:paraId="2CEE3767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Financial Matters</w:t>
      </w:r>
    </w:p>
    <w:p w14:paraId="49D03A97" w14:textId="77777777" w:rsidR="005609BE" w:rsidRPr="000E649F" w:rsidRDefault="005609BE" w:rsidP="005609BE">
      <w:pPr>
        <w:numPr>
          <w:ilvl w:val="0"/>
          <w:numId w:val="4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Reference to SGS Scholarships and awards and program specific scholarships and awards</w:t>
      </w:r>
    </w:p>
    <w:p w14:paraId="54649A55" w14:textId="77777777" w:rsidR="005609BE" w:rsidRPr="000E649F" w:rsidRDefault="005609BE" w:rsidP="005609BE">
      <w:pPr>
        <w:numPr>
          <w:ilvl w:val="0"/>
          <w:numId w:val="4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Payroll Information</w:t>
      </w:r>
    </w:p>
    <w:p w14:paraId="328182CD" w14:textId="77777777" w:rsidR="005609BE" w:rsidRPr="000E649F" w:rsidRDefault="005609BE" w:rsidP="005609BE">
      <w:pPr>
        <w:numPr>
          <w:ilvl w:val="0"/>
          <w:numId w:val="4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Health &amp; Dental Plans</w:t>
      </w:r>
    </w:p>
    <w:p w14:paraId="2D83B6BC" w14:textId="77777777" w:rsidR="005609BE" w:rsidRPr="000E649F" w:rsidRDefault="005609BE" w:rsidP="005609BE">
      <w:pPr>
        <w:numPr>
          <w:ilvl w:val="0"/>
          <w:numId w:val="4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Teaching Assistantships or Research Assistantship in lieu</w:t>
      </w:r>
    </w:p>
    <w:p w14:paraId="31060FFB" w14:textId="77777777" w:rsidR="005609BE" w:rsidRPr="000E649F" w:rsidRDefault="005609BE" w:rsidP="005609BE">
      <w:pPr>
        <w:numPr>
          <w:ilvl w:val="0"/>
          <w:numId w:val="4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Travel/Conference Funding</w:t>
      </w:r>
      <w:r w:rsidR="007D3769" w:rsidRPr="000E649F">
        <w:rPr>
          <w:rFonts w:ascii="Calibri" w:eastAsia="Times New Roman" w:hAnsi="Calibri" w:cs="Arial"/>
          <w:color w:val="000000"/>
          <w:sz w:val="24"/>
          <w:szCs w:val="24"/>
        </w:rPr>
        <w:t xml:space="preserve"> (should note that some are competitive, e.g., not all students are entitled to receive a GSA Travel Award)</w:t>
      </w:r>
    </w:p>
    <w:p w14:paraId="509FE72D" w14:textId="7EDED867" w:rsidR="00EF29EE" w:rsidRPr="000E649F" w:rsidRDefault="00EF29EE" w:rsidP="005609BE">
      <w:pPr>
        <w:numPr>
          <w:ilvl w:val="0"/>
          <w:numId w:val="4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 xml:space="preserve">If relevant, </w:t>
      </w:r>
      <w:r w:rsidR="007D3769" w:rsidRPr="000E649F">
        <w:rPr>
          <w:rFonts w:ascii="Calibri" w:eastAsia="Times New Roman" w:hAnsi="Calibri" w:cs="Arial"/>
          <w:color w:val="000000"/>
          <w:sz w:val="24"/>
          <w:szCs w:val="24"/>
        </w:rPr>
        <w:t xml:space="preserve">provide brief </w:t>
      </w:r>
      <w:r w:rsidRPr="000E649F">
        <w:rPr>
          <w:rFonts w:ascii="Calibri" w:eastAsia="Times New Roman" w:hAnsi="Calibri" w:cs="Arial"/>
          <w:color w:val="000000"/>
          <w:sz w:val="24"/>
          <w:szCs w:val="24"/>
        </w:rPr>
        <w:t>information about the program’s TA allocations and expectations for TA duties</w:t>
      </w:r>
      <w:r w:rsidR="007D3769" w:rsidRPr="000E649F">
        <w:rPr>
          <w:rFonts w:ascii="Calibri" w:eastAsia="Times New Roman" w:hAnsi="Calibri" w:cs="Arial"/>
          <w:color w:val="000000"/>
          <w:sz w:val="24"/>
          <w:szCs w:val="24"/>
        </w:rPr>
        <w:t xml:space="preserve">, with reference to the TA/RA </w:t>
      </w:r>
      <w:hyperlink r:id="rId7" w:history="1">
        <w:r w:rsidR="007D3769" w:rsidRPr="000E649F">
          <w:rPr>
            <w:rStyle w:val="Hyperlink"/>
            <w:rFonts w:ascii="Calibri" w:eastAsia="Times New Roman" w:hAnsi="Calibri" w:cs="Arial"/>
            <w:sz w:val="24"/>
            <w:szCs w:val="24"/>
          </w:rPr>
          <w:t>collective agreement</w:t>
        </w:r>
      </w:hyperlink>
      <w:r w:rsidR="007D3769" w:rsidRPr="000E649F">
        <w:rPr>
          <w:rFonts w:ascii="Calibri" w:eastAsia="Times New Roman" w:hAnsi="Calibri" w:cs="Arial"/>
          <w:color w:val="000000"/>
          <w:sz w:val="24"/>
          <w:szCs w:val="24"/>
        </w:rPr>
        <w:t xml:space="preserve"> for details </w:t>
      </w:r>
    </w:p>
    <w:p w14:paraId="21747EC5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Important Dates and Deadlines specific to the program</w:t>
      </w:r>
    </w:p>
    <w:p w14:paraId="0D3001BE" w14:textId="77777777" w:rsidR="005609BE" w:rsidRPr="000E649F" w:rsidRDefault="005609BE" w:rsidP="005609BE">
      <w:pPr>
        <w:numPr>
          <w:ilvl w:val="0"/>
          <w:numId w:val="5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 xml:space="preserve">Sessional Dates, Withdrawal, </w:t>
      </w:r>
      <w:r w:rsidR="00EF29EE" w:rsidRPr="000E649F">
        <w:rPr>
          <w:rFonts w:ascii="Calibri" w:eastAsia="Times New Roman" w:hAnsi="Calibri" w:cs="Arial"/>
          <w:color w:val="000000"/>
          <w:sz w:val="24"/>
          <w:szCs w:val="24"/>
        </w:rPr>
        <w:t xml:space="preserve">Transfer Examination, </w:t>
      </w:r>
      <w:r w:rsidRPr="000E649F">
        <w:rPr>
          <w:rFonts w:ascii="Calibri" w:eastAsia="Times New Roman" w:hAnsi="Calibri" w:cs="Arial"/>
          <w:color w:val="000000"/>
          <w:sz w:val="24"/>
          <w:szCs w:val="24"/>
        </w:rPr>
        <w:t>Thesis, Comprehensive Examination</w:t>
      </w:r>
    </w:p>
    <w:p w14:paraId="05BF9604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Mandatory Training (Health and Safety, Animal Care, AODA etc.)</w:t>
      </w:r>
    </w:p>
    <w:p w14:paraId="21EACF94" w14:textId="77777777" w:rsidR="00DE72B4" w:rsidRPr="000E649F" w:rsidRDefault="00DE72B4" w:rsidP="00DE72B4">
      <w:pPr>
        <w:spacing w:after="0" w:line="240" w:lineRule="auto"/>
        <w:ind w:left="1080" w:hanging="360"/>
        <w:rPr>
          <w:rFonts w:eastAsia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MS Gothic" w:eastAsia="MS Gothic" w:hAnsi="MS Gothic" w:cs="Times New Roman"/>
          <w:color w:val="000000"/>
          <w:sz w:val="24"/>
          <w:szCs w:val="24"/>
        </w:rPr>
        <w:t xml:space="preserve"> </w:t>
      </w:r>
      <w:r w:rsidRPr="000E649F">
        <w:rPr>
          <w:rFonts w:eastAsia="Times New Roman" w:cs="Times New Roman"/>
          <w:sz w:val="24"/>
          <w:szCs w:val="24"/>
        </w:rPr>
        <w:t xml:space="preserve">Other Department/Unit-Specific Requirements (e.g., participation in departmental seminars, space assigned in graduate room, </w:t>
      </w:r>
      <w:proofErr w:type="gramStart"/>
      <w:r w:rsidRPr="000E649F">
        <w:rPr>
          <w:rFonts w:eastAsia="Times New Roman" w:cs="Times New Roman"/>
          <w:sz w:val="24"/>
          <w:szCs w:val="24"/>
        </w:rPr>
        <w:t>field-work</w:t>
      </w:r>
      <w:proofErr w:type="gramEnd"/>
      <w:r w:rsidRPr="000E649F">
        <w:rPr>
          <w:rFonts w:eastAsia="Times New Roman" w:cs="Times New Roman"/>
          <w:sz w:val="24"/>
          <w:szCs w:val="24"/>
        </w:rPr>
        <w:t>/off-campus activities, etc.)</w:t>
      </w:r>
    </w:p>
    <w:p w14:paraId="482A161D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Expectations on Record Keeping</w:t>
      </w:r>
    </w:p>
    <w:p w14:paraId="119F3CF7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Link to Program Tools and Forms</w:t>
      </w:r>
    </w:p>
    <w:p w14:paraId="24F28ED2" w14:textId="77777777" w:rsidR="005609BE" w:rsidRPr="000E649F" w:rsidRDefault="005609BE" w:rsidP="005609BE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Progress and Degree Completion</w:t>
      </w:r>
    </w:p>
    <w:p w14:paraId="085DE5E2" w14:textId="77777777" w:rsidR="005609BE" w:rsidRPr="000E649F" w:rsidRDefault="005609BE" w:rsidP="00DE72B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548CF8B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Central Resources and Services</w:t>
      </w:r>
    </w:p>
    <w:p w14:paraId="254EC311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Thesis Completion</w:t>
      </w:r>
    </w:p>
    <w:p w14:paraId="599E2629" w14:textId="4637FC9E" w:rsidR="005609BE" w:rsidRPr="000E649F" w:rsidRDefault="005D7936" w:rsidP="00090A1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="005609BE" w:rsidRPr="000E649F">
          <w:rPr>
            <w:rStyle w:val="Hyperlink"/>
            <w:rFonts w:ascii="Calibri" w:eastAsia="Times New Roman" w:hAnsi="Calibri" w:cs="Arial"/>
            <w:sz w:val="24"/>
            <w:szCs w:val="24"/>
          </w:rPr>
          <w:t>Guidelines for Preparation</w:t>
        </w:r>
      </w:hyperlink>
      <w:r w:rsidR="005609BE" w:rsidRPr="000E649F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232ADB92" w14:textId="77777777" w:rsidR="005609BE" w:rsidRPr="000E649F" w:rsidRDefault="005609BE" w:rsidP="005609B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Format</w:t>
      </w:r>
    </w:p>
    <w:p w14:paraId="3E36405D" w14:textId="77777777" w:rsidR="005609BE" w:rsidRPr="000E649F" w:rsidRDefault="005609BE" w:rsidP="005609B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Thesis Examining Committee (structure)</w:t>
      </w:r>
    </w:p>
    <w:p w14:paraId="424FFED6" w14:textId="77777777" w:rsidR="005609BE" w:rsidRPr="000E649F" w:rsidRDefault="005609BE" w:rsidP="005609B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Thesis Evaluation</w:t>
      </w:r>
    </w:p>
    <w:p w14:paraId="11F0236C" w14:textId="77777777" w:rsidR="005609BE" w:rsidRPr="000E649F" w:rsidRDefault="005609BE" w:rsidP="005609BE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Submission</w:t>
      </w:r>
    </w:p>
    <w:p w14:paraId="448BAB3E" w14:textId="01A19566" w:rsidR="00090A1E" w:rsidRPr="000E649F" w:rsidRDefault="005609BE" w:rsidP="005609BE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hyperlink r:id="rId9" w:history="1">
        <w:r w:rsidRPr="000E649F">
          <w:rPr>
            <w:rStyle w:val="Hyperlink"/>
            <w:rFonts w:ascii="Calibri" w:eastAsia="Times New Roman" w:hAnsi="Calibri" w:cs="Times New Roman"/>
            <w:sz w:val="24"/>
            <w:szCs w:val="24"/>
          </w:rPr>
          <w:t>P</w:t>
        </w:r>
        <w:r w:rsidR="00090A1E" w:rsidRPr="000E649F">
          <w:rPr>
            <w:rStyle w:val="Hyperlink"/>
            <w:rFonts w:ascii="Calibri" w:eastAsia="Times New Roman" w:hAnsi="Calibri" w:cs="Times New Roman"/>
            <w:sz w:val="24"/>
            <w:szCs w:val="24"/>
          </w:rPr>
          <w:t>rogressing to Degree Completion</w:t>
        </w:r>
      </w:hyperlink>
    </w:p>
    <w:p w14:paraId="1D8CD639" w14:textId="67EA9FFA" w:rsidR="00971B24" w:rsidRPr="000E649F" w:rsidRDefault="005D7936" w:rsidP="00971B2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F016F9" w:rsidRPr="000E649F">
          <w:rPr>
            <w:rStyle w:val="Hyperlink"/>
            <w:rFonts w:ascii="Calibri" w:eastAsia="Times New Roman" w:hAnsi="Calibri" w:cs="Times New Roman"/>
            <w:sz w:val="24"/>
            <w:szCs w:val="24"/>
          </w:rPr>
          <w:t>Guide to Accessing Academic Advisement report</w:t>
        </w:r>
        <w:r w:rsidR="00971B24" w:rsidRPr="000E649F">
          <w:rPr>
            <w:rStyle w:val="Hyperlink"/>
            <w:rFonts w:ascii="Calibri" w:eastAsia="Times New Roman" w:hAnsi="Calibri" w:cs="Times New Roman"/>
            <w:sz w:val="24"/>
            <w:szCs w:val="24"/>
          </w:rPr>
          <w:t>s</w:t>
        </w:r>
      </w:hyperlink>
    </w:p>
    <w:p w14:paraId="71E9E2A0" w14:textId="28275E47" w:rsidR="005609BE" w:rsidRPr="000E649F" w:rsidRDefault="005D7936" w:rsidP="005D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/>
          <w:color w:val="000000"/>
          <w:sz w:val="24"/>
          <w:szCs w:val="24"/>
        </w:rPr>
        <w:t xml:space="preserve">       </w:t>
      </w:r>
      <w:r w:rsidR="005609BE"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="005609BE"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Policies and Regulations </w:t>
      </w:r>
    </w:p>
    <w:p w14:paraId="34A812AE" w14:textId="2B48DB84" w:rsidR="005609BE" w:rsidRPr="000E649F" w:rsidRDefault="001F7E23" w:rsidP="007D376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1" w:history="1">
        <w:r w:rsidR="005609BE" w:rsidRPr="000E649F">
          <w:rPr>
            <w:rStyle w:val="Hyperlink"/>
            <w:rFonts w:ascii="Calibri" w:eastAsia="Times New Roman" w:hAnsi="Calibri" w:cs="Arial"/>
            <w:sz w:val="24"/>
            <w:szCs w:val="24"/>
          </w:rPr>
          <w:t>Academic Integrity Policy</w:t>
        </w:r>
      </w:hyperlink>
    </w:p>
    <w:p w14:paraId="19704D1B" w14:textId="77777777" w:rsidR="005609BE" w:rsidRPr="000E649F" w:rsidRDefault="005609BE" w:rsidP="005609BE">
      <w:pPr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Accommodation of Graduate Students with Disabilities</w:t>
      </w:r>
    </w:p>
    <w:p w14:paraId="044AC6AD" w14:textId="150BE179" w:rsidR="00610B5E" w:rsidRPr="000E649F" w:rsidRDefault="001F7E23" w:rsidP="005609BE">
      <w:pPr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2" w:history="1">
        <w:r w:rsidR="00610B5E" w:rsidRPr="000E649F">
          <w:rPr>
            <w:rStyle w:val="Hyperlink"/>
            <w:rFonts w:eastAsia="Times New Roman" w:cstheme="minorHAnsi"/>
            <w:sz w:val="24"/>
            <w:szCs w:val="24"/>
          </w:rPr>
          <w:t>Collective Agreement</w:t>
        </w:r>
        <w:r w:rsidR="007D3769" w:rsidRPr="000E649F">
          <w:rPr>
            <w:rStyle w:val="Hyperlink"/>
            <w:rFonts w:eastAsia="Times New Roman" w:cstheme="minorHAnsi"/>
            <w:sz w:val="24"/>
            <w:szCs w:val="24"/>
          </w:rPr>
          <w:t xml:space="preserve"> for TA/RA in lieu of TA</w:t>
        </w:r>
        <w:r w:rsidR="00610B5E" w:rsidRPr="000E649F">
          <w:rPr>
            <w:rStyle w:val="Hyperlink"/>
            <w:rFonts w:eastAsia="Times New Roman" w:cstheme="minorHAnsi"/>
            <w:sz w:val="24"/>
            <w:szCs w:val="24"/>
          </w:rPr>
          <w:t>:</w:t>
        </w:r>
      </w:hyperlink>
    </w:p>
    <w:p w14:paraId="7ED38E32" w14:textId="05DD21FC" w:rsidR="005609BE" w:rsidRPr="000E649F" w:rsidRDefault="005D7936" w:rsidP="005609BE">
      <w:pPr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3" w:history="1">
        <w:r w:rsidR="005609BE" w:rsidRPr="000E649F">
          <w:rPr>
            <w:rStyle w:val="Hyperlink"/>
            <w:rFonts w:ascii="Calibri" w:eastAsia="Times New Roman" w:hAnsi="Calibri" w:cs="Arial"/>
            <w:sz w:val="24"/>
            <w:szCs w:val="24"/>
          </w:rPr>
          <w:t>Leaves of Absence:</w:t>
        </w:r>
      </w:hyperlink>
    </w:p>
    <w:p w14:paraId="2FBBA825" w14:textId="21CED253" w:rsidR="005609BE" w:rsidRPr="000E649F" w:rsidRDefault="005D7936" w:rsidP="00090A1E">
      <w:pPr>
        <w:numPr>
          <w:ilvl w:val="2"/>
          <w:numId w:val="9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hyperlink r:id="rId14" w:history="1">
        <w:r w:rsidR="005609BE" w:rsidRPr="000E649F">
          <w:rPr>
            <w:rStyle w:val="Hyperlink"/>
            <w:rFonts w:ascii="Calibri" w:eastAsia="Times New Roman" w:hAnsi="Calibri" w:cs="Arial"/>
            <w:sz w:val="24"/>
            <w:szCs w:val="24"/>
          </w:rPr>
          <w:t>Petition for S</w:t>
        </w:r>
        <w:r w:rsidR="005609BE" w:rsidRPr="000E649F">
          <w:rPr>
            <w:rStyle w:val="Hyperlink"/>
            <w:rFonts w:eastAsia="Times New Roman" w:cs="Arial"/>
            <w:sz w:val="24"/>
            <w:szCs w:val="24"/>
          </w:rPr>
          <w:t>pecial Consideration</w:t>
        </w:r>
      </w:hyperlink>
      <w:r w:rsidR="005609BE" w:rsidRPr="000E649F">
        <w:rPr>
          <w:rFonts w:eastAsia="Times New Roman" w:cs="Arial"/>
          <w:color w:val="000000"/>
          <w:sz w:val="24"/>
          <w:szCs w:val="24"/>
        </w:rPr>
        <w:t xml:space="preserve"> </w:t>
      </w:r>
    </w:p>
    <w:p w14:paraId="06577509" w14:textId="67240F62" w:rsidR="005609BE" w:rsidRPr="000E649F" w:rsidRDefault="005D7936" w:rsidP="005609BE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5" w:history="1">
        <w:r w:rsidR="005609BE" w:rsidRPr="000E649F">
          <w:rPr>
            <w:rStyle w:val="Hyperlink"/>
            <w:rFonts w:eastAsia="Times New Roman" w:cs="Arial"/>
            <w:sz w:val="24"/>
            <w:szCs w:val="24"/>
          </w:rPr>
          <w:t>Incomplete/Failing Grade</w:t>
        </w:r>
      </w:hyperlink>
    </w:p>
    <w:p w14:paraId="5A939B84" w14:textId="54DA4FBE" w:rsidR="005609BE" w:rsidRPr="000E649F" w:rsidRDefault="001F7E23" w:rsidP="005609BE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6" w:history="1">
        <w:r w:rsidR="005609BE" w:rsidRPr="000E649F">
          <w:rPr>
            <w:rStyle w:val="Hyperlink"/>
            <w:rFonts w:ascii="Calibri" w:eastAsia="Times New Roman" w:hAnsi="Calibri" w:cs="Arial"/>
            <w:sz w:val="24"/>
            <w:szCs w:val="24"/>
          </w:rPr>
          <w:t>Student Code of Conduct</w:t>
        </w:r>
      </w:hyperlink>
    </w:p>
    <w:p w14:paraId="0D10ECF6" w14:textId="185AC930" w:rsidR="005609BE" w:rsidRPr="000E649F" w:rsidRDefault="001F7E23" w:rsidP="005609BE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7" w:history="1">
        <w:r w:rsidR="005609BE" w:rsidRPr="000E649F">
          <w:rPr>
            <w:rStyle w:val="Hyperlink"/>
            <w:rFonts w:ascii="Calibri" w:eastAsia="Times New Roman" w:hAnsi="Calibri" w:cs="Arial"/>
            <w:sz w:val="24"/>
            <w:szCs w:val="24"/>
          </w:rPr>
          <w:t>Student Appeals Process</w:t>
        </w:r>
      </w:hyperlink>
    </w:p>
    <w:p w14:paraId="2C3C0A55" w14:textId="733A7C80" w:rsidR="005609BE" w:rsidRPr="000E649F" w:rsidRDefault="001F7E23" w:rsidP="005609BE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8" w:history="1">
        <w:r w:rsidR="005609BE" w:rsidRPr="000E649F">
          <w:rPr>
            <w:rStyle w:val="Hyperlink"/>
            <w:rFonts w:ascii="Calibri" w:eastAsia="Times New Roman" w:hAnsi="Calibri" w:cs="Arial"/>
            <w:sz w:val="24"/>
            <w:szCs w:val="24"/>
          </w:rPr>
          <w:t>Copyright Policy</w:t>
        </w:r>
      </w:hyperlink>
    </w:p>
    <w:p w14:paraId="4146DEA8" w14:textId="55FC5EA4" w:rsidR="005609BE" w:rsidRPr="000E649F" w:rsidRDefault="001F7E23" w:rsidP="005609BE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9" w:history="1">
        <w:r w:rsidR="005609BE" w:rsidRPr="000E649F">
          <w:rPr>
            <w:rStyle w:val="Hyperlink"/>
            <w:rFonts w:ascii="Calibri" w:eastAsia="Times New Roman" w:hAnsi="Calibri" w:cs="Arial"/>
            <w:sz w:val="24"/>
            <w:szCs w:val="24"/>
          </w:rPr>
          <w:t>Discrimination, Harassment &amp; Sexual Harassment Prevention and Response Policy</w:t>
        </w:r>
      </w:hyperlink>
    </w:p>
    <w:p w14:paraId="0A53980D" w14:textId="77777777" w:rsidR="005609BE" w:rsidRPr="000E649F" w:rsidRDefault="005609BE" w:rsidP="005609BE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Additional Program-specific polices and regulations (ie. Vulnerable sector screening, industry placement)</w:t>
      </w:r>
    </w:p>
    <w:p w14:paraId="43FCE996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Information for International Students</w:t>
      </w:r>
    </w:p>
    <w:p w14:paraId="589A088A" w14:textId="77777777" w:rsidR="005609BE" w:rsidRPr="000E649F" w:rsidRDefault="005609BE" w:rsidP="005609BE">
      <w:pPr>
        <w:numPr>
          <w:ilvl w:val="0"/>
          <w:numId w:val="10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>Visa, Employment Authorization, Immigration Information, University Health Insurance Plan, Social Insurance Number, International Student Services</w:t>
      </w:r>
    </w:p>
    <w:p w14:paraId="2846894D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Professional Skills Development for Graduate Students</w:t>
      </w:r>
    </w:p>
    <w:p w14:paraId="350E096B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Advising and Counselling Services</w:t>
      </w:r>
    </w:p>
    <w:p w14:paraId="768C1B6B" w14:textId="77777777" w:rsidR="005609BE" w:rsidRPr="000E649F" w:rsidRDefault="005609BE" w:rsidP="005609BE">
      <w:pPr>
        <w:numPr>
          <w:ilvl w:val="0"/>
          <w:numId w:val="11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E649F">
        <w:rPr>
          <w:rFonts w:ascii="Calibri" w:eastAsia="Times New Roman" w:hAnsi="Calibri" w:cs="Arial"/>
          <w:color w:val="000000"/>
          <w:sz w:val="24"/>
          <w:szCs w:val="24"/>
        </w:rPr>
        <w:t xml:space="preserve">Student Wellness Centre, Student Success Centre, Student Accessibility Services, Ombuds Office, Chaplaincy Centre </w:t>
      </w:r>
    </w:p>
    <w:p w14:paraId="7804D7FF" w14:textId="77777777" w:rsidR="005609BE" w:rsidRPr="000E649F" w:rsidRDefault="005609BE" w:rsidP="005609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Where to go for help</w:t>
      </w:r>
    </w:p>
    <w:p w14:paraId="6CDF42DA" w14:textId="77777777" w:rsidR="005609BE" w:rsidRPr="000E649F" w:rsidRDefault="005609BE" w:rsidP="005609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MS Gothic" w:eastAsia="MS Gothic" w:hAnsi="MS Gothic" w:cs="Times New Roman" w:hint="eastAsia"/>
          <w:color w:val="000000"/>
          <w:sz w:val="24"/>
          <w:szCs w:val="24"/>
        </w:rPr>
        <w:t>☐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Other Services and General Resources</w:t>
      </w:r>
    </w:p>
    <w:p w14:paraId="4C1490B8" w14:textId="77777777" w:rsidR="005609BE" w:rsidRPr="000E649F" w:rsidRDefault="005609BE" w:rsidP="005609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00AF7F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Appendix</w:t>
      </w:r>
    </w:p>
    <w:p w14:paraId="51596E02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>Term of reference for program committees</w:t>
      </w:r>
    </w:p>
    <w:p w14:paraId="6EDE1884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>Typical Course Schedule, if applicable</w:t>
      </w:r>
    </w:p>
    <w:p w14:paraId="595F7F54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>Copy of Ph.D. supervisory committee report</w:t>
      </w:r>
    </w:p>
    <w:p w14:paraId="3FA4B1A0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F277C" w14:textId="77777777" w:rsidR="005609BE" w:rsidRPr="000E649F" w:rsidRDefault="005609BE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Process Checklist</w:t>
      </w:r>
      <w:r w:rsidR="00454FCF" w:rsidRPr="000E649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for</w:t>
      </w:r>
      <w:r w:rsidR="008306ED" w:rsidRPr="000E649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Handbook Review, Approval</w:t>
      </w:r>
      <w:r w:rsidR="00454FCF" w:rsidRPr="000E649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</w:t>
      </w:r>
      <w:r w:rsidR="008306ED" w:rsidRPr="000E649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and Updates</w:t>
      </w:r>
    </w:p>
    <w:p w14:paraId="0DDA8A28" w14:textId="77777777" w:rsidR="008306ED" w:rsidRPr="000E649F" w:rsidRDefault="005609BE" w:rsidP="005609B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Program </w:t>
      </w:r>
      <w:r w:rsidR="008306ED"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should conduct an 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>annual review of handbooks</w:t>
      </w:r>
      <w:r w:rsidR="008306ED"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in the spring to identify items that need to be changed or updated. The engagement of </w:t>
      </w:r>
      <w:r w:rsidR="00454FCF"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faculty and </w:t>
      </w:r>
      <w:r w:rsidR="008306ED" w:rsidRPr="000E649F">
        <w:rPr>
          <w:rFonts w:ascii="Calibri" w:eastAsia="Times New Roman" w:hAnsi="Calibri" w:cs="Times New Roman"/>
          <w:color w:val="000000"/>
          <w:sz w:val="24"/>
          <w:szCs w:val="24"/>
        </w:rPr>
        <w:t>student reviewers is encouraged.</w:t>
      </w:r>
    </w:p>
    <w:p w14:paraId="13F2C64C" w14:textId="77777777" w:rsidR="008306ED" w:rsidRPr="000E649F" w:rsidRDefault="00454FCF" w:rsidP="005609B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>Each Faculty’s Associate Dean of Graduate Studies is to</w:t>
      </w:r>
      <w:r w:rsidR="008306ED"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set 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</w:t>
      </w:r>
      <w:r w:rsidR="008306ED" w:rsidRPr="000E649F">
        <w:rPr>
          <w:rFonts w:ascii="Calibri" w:eastAsia="Times New Roman" w:hAnsi="Calibri" w:cs="Times New Roman"/>
          <w:color w:val="000000"/>
          <w:sz w:val="24"/>
          <w:szCs w:val="24"/>
        </w:rPr>
        <w:t>deadline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>s for submitting</w:t>
      </w:r>
      <w:r w:rsidR="008306ED"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Handbooks for 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first and subsequent </w:t>
      </w:r>
      <w:r w:rsidR="008306ED"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annual 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>review</w:t>
      </w:r>
      <w:r w:rsidR="008306ED" w:rsidRPr="000E649F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63AE1A10" w14:textId="77777777" w:rsidR="008306ED" w:rsidRPr="000E649F" w:rsidRDefault="008306ED" w:rsidP="0056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University is encouraging all graduate programs to ensure that their </w:t>
      </w:r>
      <w:r w:rsidR="00454FCF" w:rsidRPr="000E649F">
        <w:rPr>
          <w:rFonts w:ascii="Calibri" w:eastAsia="Times New Roman" w:hAnsi="Calibri" w:cs="Times New Roman"/>
          <w:color w:val="000000"/>
          <w:sz w:val="24"/>
          <w:szCs w:val="24"/>
        </w:rPr>
        <w:t>handbook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is formally approved by May 2018.</w:t>
      </w:r>
    </w:p>
    <w:p w14:paraId="292ACA74" w14:textId="77777777" w:rsidR="00500B43" w:rsidRPr="000E649F" w:rsidRDefault="008306ED" w:rsidP="005609B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Approved handbooks should be publicly </w:t>
      </w:r>
      <w:r w:rsidR="005609BE" w:rsidRPr="000E649F">
        <w:rPr>
          <w:rFonts w:ascii="Calibri" w:eastAsia="Times New Roman" w:hAnsi="Calibri" w:cs="Times New Roman"/>
          <w:color w:val="000000"/>
          <w:sz w:val="24"/>
          <w:szCs w:val="24"/>
        </w:rPr>
        <w:t>posted on websites</w:t>
      </w:r>
    </w:p>
    <w:p w14:paraId="69A59A88" w14:textId="77777777" w:rsidR="005609BE" w:rsidRPr="000E649F" w:rsidRDefault="005609BE" w:rsidP="005609B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>Assistant Graduate Secretary updates the checklist annual, based on any changes to section numbers in the Graduate Calendar</w:t>
      </w:r>
    </w:p>
    <w:p w14:paraId="11263DCF" w14:textId="77777777" w:rsidR="00E414A4" w:rsidRPr="000E649F" w:rsidRDefault="008306ED" w:rsidP="00DE72B4">
      <w:pPr>
        <w:spacing w:after="0" w:line="240" w:lineRule="auto"/>
        <w:rPr>
          <w:sz w:val="24"/>
          <w:szCs w:val="24"/>
        </w:rPr>
      </w:pP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>Minor changes to an approved handbook can be approved by the Associate Dean of Graduate Studies (</w:t>
      </w:r>
      <w:r w:rsidR="00454FCF" w:rsidRPr="000E649F">
        <w:rPr>
          <w:rFonts w:ascii="Calibri" w:eastAsia="Times New Roman" w:hAnsi="Calibri" w:cs="Times New Roman"/>
          <w:color w:val="000000"/>
          <w:sz w:val="24"/>
          <w:szCs w:val="24"/>
        </w:rPr>
        <w:t>and ideally, all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relevant Associate Deans</w:t>
      </w:r>
      <w:r w:rsidR="00454FCF"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should approve the handbooks for</w:t>
      </w:r>
      <w:r w:rsidRPr="000E649F">
        <w:rPr>
          <w:rFonts w:ascii="Calibri" w:eastAsia="Times New Roman" w:hAnsi="Calibri" w:cs="Times New Roman"/>
          <w:color w:val="000000"/>
          <w:sz w:val="24"/>
          <w:szCs w:val="24"/>
        </w:rPr>
        <w:t xml:space="preserve"> interdisciplinary programs). The Associate Dean of Graduate Studies may recommend that major changes to an approved handbook be reviewed by GCPC or GPCC.</w:t>
      </w:r>
      <w:r w:rsidR="00DE72B4" w:rsidRPr="000E649F" w:rsidDel="00DE7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414A4" w:rsidRPr="000E649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78AF5" w14:textId="77777777" w:rsidR="000F29B3" w:rsidRDefault="000F29B3" w:rsidP="008A284B">
      <w:pPr>
        <w:spacing w:after="0" w:line="240" w:lineRule="auto"/>
      </w:pPr>
      <w:r>
        <w:separator/>
      </w:r>
    </w:p>
  </w:endnote>
  <w:endnote w:type="continuationSeparator" w:id="0">
    <w:p w14:paraId="1AD3C260" w14:textId="77777777" w:rsidR="000F29B3" w:rsidRDefault="000F29B3" w:rsidP="008A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33F67" w14:textId="77777777" w:rsidR="008A284B" w:rsidRDefault="008A2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47DCE" w14:textId="77777777" w:rsidR="008A284B" w:rsidRDefault="008A2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8D4E6" w14:textId="77777777" w:rsidR="008A284B" w:rsidRDefault="008A2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FC6EE" w14:textId="77777777" w:rsidR="000F29B3" w:rsidRDefault="000F29B3" w:rsidP="008A284B">
      <w:pPr>
        <w:spacing w:after="0" w:line="240" w:lineRule="auto"/>
      </w:pPr>
      <w:r>
        <w:separator/>
      </w:r>
    </w:p>
  </w:footnote>
  <w:footnote w:type="continuationSeparator" w:id="0">
    <w:p w14:paraId="4AA6EB0F" w14:textId="77777777" w:rsidR="000F29B3" w:rsidRDefault="000F29B3" w:rsidP="008A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1D63" w14:textId="77777777" w:rsidR="008A284B" w:rsidRDefault="008A2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58AFB" w14:textId="169955FA" w:rsidR="008A284B" w:rsidRDefault="008A284B">
    <w:pPr>
      <w:pStyle w:val="Header"/>
    </w:pPr>
    <w:ins w:id="0" w:author="Bryce, Christina" w:date="2024-11-26T15:20:00Z" w16du:dateUtc="2024-11-26T20:20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1384236D" wp14:editId="52629031">
            <wp:simplePos x="0" y="0"/>
            <wp:positionH relativeFrom="column">
              <wp:posOffset>-609600</wp:posOffset>
            </wp:positionH>
            <wp:positionV relativeFrom="paragraph">
              <wp:posOffset>-333375</wp:posOffset>
            </wp:positionV>
            <wp:extent cx="7165571" cy="74718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571" cy="74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635D5" w14:textId="77777777" w:rsidR="008A284B" w:rsidRDefault="008A2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F0ABE"/>
    <w:multiLevelType w:val="multilevel"/>
    <w:tmpl w:val="AC8274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20A60"/>
    <w:multiLevelType w:val="multilevel"/>
    <w:tmpl w:val="6A1056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3093F"/>
    <w:multiLevelType w:val="multilevel"/>
    <w:tmpl w:val="BEAE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5619A"/>
    <w:multiLevelType w:val="multilevel"/>
    <w:tmpl w:val="4E52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84DAA"/>
    <w:multiLevelType w:val="hybridMultilevel"/>
    <w:tmpl w:val="78F271A0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4D0B75C5"/>
    <w:multiLevelType w:val="multilevel"/>
    <w:tmpl w:val="900C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6213B"/>
    <w:multiLevelType w:val="multilevel"/>
    <w:tmpl w:val="3498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54EB6"/>
    <w:multiLevelType w:val="multilevel"/>
    <w:tmpl w:val="9F12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E1243"/>
    <w:multiLevelType w:val="hybridMultilevel"/>
    <w:tmpl w:val="795899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AC91BF1"/>
    <w:multiLevelType w:val="multilevel"/>
    <w:tmpl w:val="4C56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C4F44"/>
    <w:multiLevelType w:val="multilevel"/>
    <w:tmpl w:val="4252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067EC4"/>
    <w:multiLevelType w:val="multilevel"/>
    <w:tmpl w:val="02BE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916221">
    <w:abstractNumId w:val="9"/>
  </w:num>
  <w:num w:numId="2" w16cid:durableId="2053921523">
    <w:abstractNumId w:val="6"/>
  </w:num>
  <w:num w:numId="3" w16cid:durableId="1449466335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 w16cid:durableId="1106921950">
    <w:abstractNumId w:val="7"/>
  </w:num>
  <w:num w:numId="5" w16cid:durableId="1156188279">
    <w:abstractNumId w:val="11"/>
  </w:num>
  <w:num w:numId="6" w16cid:durableId="480200462">
    <w:abstractNumId w:val="0"/>
  </w:num>
  <w:num w:numId="7" w16cid:durableId="1240946798">
    <w:abstractNumId w:val="1"/>
  </w:num>
  <w:num w:numId="8" w16cid:durableId="100462987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1605571300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0" w16cid:durableId="1661884495">
    <w:abstractNumId w:val="5"/>
  </w:num>
  <w:num w:numId="11" w16cid:durableId="790972677">
    <w:abstractNumId w:val="10"/>
  </w:num>
  <w:num w:numId="12" w16cid:durableId="2037654782">
    <w:abstractNumId w:val="4"/>
  </w:num>
  <w:num w:numId="13" w16cid:durableId="204100390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yce, Christina">
    <w15:presenceInfo w15:providerId="AD" w15:userId="S::cbryce@mcmaster.ca::bb7155db-63bc-4305-a819-9022470272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5609BE"/>
    <w:rsid w:val="00002EDD"/>
    <w:rsid w:val="00055B19"/>
    <w:rsid w:val="00057BD1"/>
    <w:rsid w:val="00090A1E"/>
    <w:rsid w:val="000E649F"/>
    <w:rsid w:val="000F29B3"/>
    <w:rsid w:val="00101906"/>
    <w:rsid w:val="00152E96"/>
    <w:rsid w:val="001F7E23"/>
    <w:rsid w:val="002562A2"/>
    <w:rsid w:val="004252A4"/>
    <w:rsid w:val="00454FCF"/>
    <w:rsid w:val="004D2EEC"/>
    <w:rsid w:val="00500B43"/>
    <w:rsid w:val="005609BE"/>
    <w:rsid w:val="00587020"/>
    <w:rsid w:val="005D3784"/>
    <w:rsid w:val="005D7936"/>
    <w:rsid w:val="00610B5E"/>
    <w:rsid w:val="0074092C"/>
    <w:rsid w:val="0079590B"/>
    <w:rsid w:val="007D3769"/>
    <w:rsid w:val="007D7387"/>
    <w:rsid w:val="008306ED"/>
    <w:rsid w:val="00870A39"/>
    <w:rsid w:val="008A284B"/>
    <w:rsid w:val="008D0EA9"/>
    <w:rsid w:val="00971B24"/>
    <w:rsid w:val="00A77347"/>
    <w:rsid w:val="00AE41FE"/>
    <w:rsid w:val="00B60A88"/>
    <w:rsid w:val="00C31412"/>
    <w:rsid w:val="00DA1BEB"/>
    <w:rsid w:val="00DD630F"/>
    <w:rsid w:val="00DE72B4"/>
    <w:rsid w:val="00E414A4"/>
    <w:rsid w:val="00E61047"/>
    <w:rsid w:val="00EB2F52"/>
    <w:rsid w:val="00EF29EE"/>
    <w:rsid w:val="00F0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A56F4"/>
  <w15:docId w15:val="{B7F15448-AEC4-4E52-9F04-2EEDCE6B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0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9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6F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A28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4B"/>
  </w:style>
  <w:style w:type="paragraph" w:styleId="Footer">
    <w:name w:val="footer"/>
    <w:basedOn w:val="Normal"/>
    <w:link w:val="FooterChar"/>
    <w:uiPriority w:val="99"/>
    <w:unhideWhenUsed/>
    <w:rsid w:val="008A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4B"/>
  </w:style>
  <w:style w:type="character" w:styleId="UnresolvedMention">
    <w:name w:val="Unresolved Mention"/>
    <w:basedOn w:val="DefaultParagraphFont"/>
    <w:uiPriority w:val="99"/>
    <w:semiHidden/>
    <w:unhideWhenUsed/>
    <w:rsid w:val="00B60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8226;%09http:/graduate.mcmaster.ca/sites/default/files/resources/guide_for_the_preparation_of_masters_and_doctoral_theses-_december_2016.pdf" TargetMode="External"/><Relationship Id="rId13" Type="http://schemas.openxmlformats.org/officeDocument/2006/relationships/hyperlink" Target="https://academiccalendars.romcmaster.ca/index.php?catoid=55" TargetMode="External"/><Relationship Id="rId18" Type="http://schemas.openxmlformats.org/officeDocument/2006/relationships/hyperlink" Target="https://milo.mcmaster.ca/faqs/copyright_ma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workingatmcmaster.ca/med/document/CUPE-Unit-1-(TA)-CBA---FINAL-24FEB2017-1-42.pdf" TargetMode="External"/><Relationship Id="rId12" Type="http://schemas.openxmlformats.org/officeDocument/2006/relationships/hyperlink" Target="&#61607;%09http:/www.workingatmcmaster.ca/med/document/CUPE-Unit-1-(TA)-CBA---FINAL-24FEB2017-1-42.pdf" TargetMode="External"/><Relationship Id="rId17" Type="http://schemas.openxmlformats.org/officeDocument/2006/relationships/hyperlink" Target="http://www.mcmaster.ca/policy/Students-AcademicStudies/StudentAppeal.pdf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studentconduct.mcmaster.ca/student_code_of_conduct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o%09https:/secretariat.mcmaster.ca/app/uploads/Academic-Integrity-Policy-1-1.pdf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academiccalendars.romcmaster.ca/index.php?catoid=55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o%09https:/gs.mcmaster.ca/app/uploads/2020/02/academic_advisement_-_accessing_advisement_reports.pdf" TargetMode="External"/><Relationship Id="rId19" Type="http://schemas.openxmlformats.org/officeDocument/2006/relationships/hyperlink" Target="&#8226;%09http:/www.mcmaster.ca/policy/General/HR/Discrimination_Harassment_Sexual_Harassment-Prevention&amp;Respons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s.mcmaster.ca/current-students/completing-your-degree/" TargetMode="External"/><Relationship Id="rId14" Type="http://schemas.openxmlformats.org/officeDocument/2006/relationships/hyperlink" Target="https://gs.mcmaster.ca/app/uploads/2020/02/Petition-for-Special-Consideration.pdf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Catherine</dc:creator>
  <cp:keywords/>
  <dc:description/>
  <cp:lastModifiedBy>Bryce, Christina</cp:lastModifiedBy>
  <cp:revision>3</cp:revision>
  <dcterms:created xsi:type="dcterms:W3CDTF">2024-11-29T17:35:00Z</dcterms:created>
  <dcterms:modified xsi:type="dcterms:W3CDTF">2024-12-09T18:44:00Z</dcterms:modified>
</cp:coreProperties>
</file>